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B872" w14:textId="253EB177" w:rsidR="00C23C3B" w:rsidRDefault="00097295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ins w:id="0" w:author="浩淳 薛" w:date="2025-04-21T14:37:00Z">
        <w:r>
          <w:rPr>
            <w:rFonts w:ascii="黑体" w:eastAsia="黑体" w:hAnsi="黑体" w:cs="黑体" w:hint="eastAsia"/>
            <w:sz w:val="32"/>
            <w:szCs w:val="32"/>
          </w:rPr>
          <w:fldChar w:fldCharType="begin">
            <w:fldData xml:space="preserve">ZQBKAHoAdABYAFEAMQB3AFcAOABXAGQAMwAyAGYASgBrAHIAeAB4AEwAMABaAEEAeABtAGYAYQBJ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</w:fldData>
          </w:fldChar>
        </w:r>
        <w:r>
          <w:rPr>
            <w:rFonts w:ascii="黑体" w:eastAsia="黑体" w:hAnsi="黑体" w:cs="黑体" w:hint="eastAsia"/>
            <w:sz w:val="32"/>
            <w:szCs w:val="32"/>
          </w:rPr>
          <w:instrText>ADDIN CNKISM.UserStyle</w:instrText>
        </w:r>
        <w:r>
          <w:rPr>
            <w:rFonts w:ascii="黑体" w:eastAsia="黑体" w:hAnsi="黑体" w:cs="黑体" w:hint="eastAsia"/>
            <w:sz w:val="32"/>
            <w:szCs w:val="32"/>
          </w:rPr>
        </w:r>
      </w:ins>
      <w:r>
        <w:rPr>
          <w:rFonts w:ascii="黑体" w:eastAsia="黑体" w:hAnsi="黑体" w:cs="黑体" w:hint="eastAsia"/>
          <w:sz w:val="32"/>
          <w:szCs w:val="32"/>
        </w:rPr>
        <w:fldChar w:fldCharType="separate"/>
      </w:r>
      <w:ins w:id="1" w:author="浩淳 薛" w:date="2025-04-21T14:37:00Z">
        <w:r>
          <w:rPr>
            <w:rFonts w:ascii="黑体" w:eastAsia="黑体" w:hAnsi="黑体" w:cs="黑体" w:hint="eastAsia"/>
            <w:sz w:val="32"/>
            <w:szCs w:val="32"/>
          </w:rPr>
          <w:fldChar w:fldCharType="end"/>
        </w:r>
      </w:ins>
      <w:r w:rsidR="00000000">
        <w:rPr>
          <w:rFonts w:ascii="黑体" w:eastAsia="黑体" w:hAnsi="黑体" w:cs="黑体" w:hint="eastAsia"/>
          <w:sz w:val="32"/>
          <w:szCs w:val="32"/>
        </w:rPr>
        <w:t>附件</w:t>
      </w:r>
      <w:del w:id="2" w:author="浩淳 薛" w:date="2025-04-21T14:38:00Z">
        <w:r w:rsidR="00000000" w:rsidDel="00BF07DE">
          <w:rPr>
            <w:rFonts w:ascii="黑体" w:eastAsia="黑体" w:hAnsi="黑体" w:cs="黑体" w:hint="eastAsia"/>
            <w:sz w:val="32"/>
            <w:szCs w:val="32"/>
          </w:rPr>
          <w:delText>3</w:delText>
        </w:r>
      </w:del>
      <w:ins w:id="3" w:author="浩淳 薛" w:date="2025-04-21T14:38:00Z">
        <w:r w:rsidR="00BF07DE">
          <w:rPr>
            <w:rFonts w:ascii="黑体" w:eastAsia="黑体" w:hAnsi="黑体" w:cs="黑体" w:hint="eastAsia"/>
            <w:sz w:val="32"/>
            <w:szCs w:val="32"/>
          </w:rPr>
          <w:t>4</w:t>
        </w:r>
      </w:ins>
    </w:p>
    <w:p w14:paraId="5A5AEBE4" w14:textId="77777777" w:rsidR="00C23C3B" w:rsidRDefault="00C23C3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D187B0B" w14:textId="77777777" w:rsidR="00C23C3B" w:rsidRDefault="00C23C3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F354071" w14:textId="77777777" w:rsidR="00C23C3B" w:rsidRDefault="00C23C3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8F61B2D" w14:textId="77777777" w:rsidR="00C23C3B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地理信息产业优秀工程奖励规定</w:t>
      </w:r>
    </w:p>
    <w:p w14:paraId="347D44F2" w14:textId="77777777" w:rsidR="00C23C3B" w:rsidRDefault="00000000">
      <w:pPr>
        <w:pStyle w:val="a4"/>
        <w:spacing w:line="560" w:lineRule="exact"/>
        <w:jc w:val="center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hAnsi="宋体" w:cs="宋体" w:hint="eastAsia"/>
          <w:color w:val="000000"/>
          <w:sz w:val="28"/>
          <w:szCs w:val="28"/>
        </w:rPr>
        <w:t>（中国地理信息产业协会常务理事会</w:t>
      </w:r>
      <w:r>
        <w:rPr>
          <w:rFonts w:hAnsi="宋体" w:cs="宋体" w:hint="eastAsia"/>
          <w:color w:val="000000" w:themeColor="text1"/>
          <w:sz w:val="28"/>
          <w:szCs w:val="28"/>
        </w:rPr>
        <w:t>七届四次（通讯）</w:t>
      </w:r>
      <w:r>
        <w:rPr>
          <w:rFonts w:hAnsi="宋体" w:cs="宋体" w:hint="eastAsia"/>
          <w:color w:val="000000"/>
          <w:sz w:val="28"/>
          <w:szCs w:val="28"/>
        </w:rPr>
        <w:t>会议通过）</w:t>
      </w:r>
    </w:p>
    <w:p w14:paraId="44CAC936" w14:textId="77777777" w:rsidR="00C23C3B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trike/>
          <w:sz w:val="32"/>
          <w:szCs w:val="32"/>
        </w:rPr>
      </w:pPr>
      <w:r>
        <w:rPr>
          <w:rFonts w:ascii="仿宋_GB2312" w:eastAsia="仿宋_GB2312" w:hAnsi="宋体" w:cs="仿宋_GB2312"/>
          <w:color w:val="000000" w:themeColor="text1"/>
          <w:sz w:val="31"/>
          <w:szCs w:val="31"/>
        </w:rPr>
        <w:t>2022年12月5日</w:t>
      </w:r>
    </w:p>
    <w:p w14:paraId="3295F988" w14:textId="77777777" w:rsidR="00C23C3B" w:rsidRDefault="00C23C3B">
      <w:pPr>
        <w:spacing w:line="560" w:lineRule="exact"/>
        <w:rPr>
          <w:rFonts w:ascii="仿宋_GB2312" w:eastAsia="仿宋_GB2312" w:hAnsi="仿宋_GB2312" w:cs="仿宋_GB2312" w:hint="eastAsia"/>
          <w:strike/>
          <w:sz w:val="32"/>
          <w:szCs w:val="32"/>
        </w:rPr>
      </w:pPr>
    </w:p>
    <w:p w14:paraId="3E9292E0" w14:textId="77777777" w:rsidR="00C23C3B" w:rsidRDefault="00C23C3B">
      <w:pPr>
        <w:spacing w:line="560" w:lineRule="exact"/>
        <w:rPr>
          <w:rFonts w:ascii="仿宋_GB2312" w:eastAsia="仿宋_GB2312" w:hAnsi="仿宋_GB2312" w:cs="仿宋_GB2312" w:hint="eastAsia"/>
          <w:strike/>
          <w:sz w:val="32"/>
          <w:szCs w:val="32"/>
        </w:rPr>
      </w:pPr>
    </w:p>
    <w:p w14:paraId="18196542" w14:textId="77777777" w:rsidR="00C23C3B" w:rsidRDefault="00000000">
      <w:pPr>
        <w:spacing w:line="56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目　　录</w:t>
      </w:r>
    </w:p>
    <w:p w14:paraId="214E4C33" w14:textId="77777777" w:rsidR="00C23C3B" w:rsidRDefault="00C23C3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3CE1558" w14:textId="77777777" w:rsidR="00C23C3B" w:rsidRDefault="00000000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　总　则</w:t>
      </w:r>
    </w:p>
    <w:p w14:paraId="2415C27D" w14:textId="77777777" w:rsidR="00C23C3B" w:rsidRDefault="00000000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  机　构</w:t>
      </w:r>
    </w:p>
    <w:p w14:paraId="71D2F000" w14:textId="77777777" w:rsidR="00C23C3B" w:rsidRDefault="00000000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　申　报</w:t>
      </w:r>
    </w:p>
    <w:p w14:paraId="444E31DA" w14:textId="77777777" w:rsidR="00C23C3B" w:rsidRDefault="00000000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　评　审</w:t>
      </w:r>
    </w:p>
    <w:p w14:paraId="06DB49CC" w14:textId="77777777" w:rsidR="00C23C3B" w:rsidRDefault="00000000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第五章　授　奖</w:t>
      </w:r>
    </w:p>
    <w:p w14:paraId="25AAC32B" w14:textId="77777777" w:rsidR="00C23C3B" w:rsidRDefault="00000000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第六章  附　则</w:t>
      </w:r>
    </w:p>
    <w:p w14:paraId="230E1AF8" w14:textId="77777777" w:rsidR="00C23C3B" w:rsidRDefault="00000000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14:paraId="6F2D6778" w14:textId="77777777" w:rsidR="00C23C3B" w:rsidRDefault="00000000">
      <w:pPr>
        <w:spacing w:line="560" w:lineRule="exact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第一章　总　则</w:t>
      </w:r>
    </w:p>
    <w:p w14:paraId="3BE75C75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 xml:space="preserve">第一条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地理信息产业优秀工程是中国地理信息产业协会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根据《国家科学技术奖励条例》和中华人民共和国科学技术部《社会力量设立科学技术奖管理办法》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设立的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地理信息科学技术奖。</w:t>
      </w:r>
    </w:p>
    <w:p w14:paraId="35D2C3B4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 xml:space="preserve">第二条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地理信息产业优秀工程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推动地理信息产业工程技术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与应用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创新</w:t>
      </w:r>
      <w:r>
        <w:rPr>
          <w:rFonts w:ascii="仿宋_GB2312" w:eastAsia="仿宋_GB2312" w:hAnsi="仿宋_GB2312" w:cs="仿宋_GB2312"/>
          <w:kern w:val="0"/>
          <w:sz w:val="32"/>
          <w:szCs w:val="32"/>
          <w:lang w:eastAsia="zh-Hans"/>
        </w:rPr>
        <w:t>，推进地理信息产业工程高质量发展，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激励更多的质量优</w:t>
      </w:r>
      <w:r>
        <w:rPr>
          <w:rFonts w:ascii="仿宋_GB2312" w:eastAsia="仿宋_GB2312" w:hAnsi="仿宋_GB2312" w:cs="仿宋_GB2312"/>
          <w:kern w:val="0"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水平高</w:t>
      </w:r>
      <w:r>
        <w:rPr>
          <w:rFonts w:ascii="仿宋_GB2312" w:eastAsia="仿宋_GB2312" w:hAnsi="仿宋_GB2312" w:cs="仿宋_GB2312"/>
          <w:kern w:val="0"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效益好的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工程项目</w:t>
      </w:r>
      <w:r>
        <w:rPr>
          <w:rFonts w:ascii="仿宋_GB2312" w:eastAsia="仿宋_GB2312" w:hAnsi="仿宋_GB2312" w:cs="仿宋_GB2312"/>
          <w:kern w:val="0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奖励在地理信息产业工程实践中做出突出贡献的中国公民和组织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而设立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71AAAA01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 xml:space="preserve">第三条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为了做好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地理信息产业优秀工程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奖励工作，包括申报、评审、授奖等活动</w:t>
      </w:r>
      <w:r>
        <w:rPr>
          <w:rFonts w:ascii="仿宋_GB2312" w:eastAsia="仿宋_GB2312" w:hAnsi="仿宋_GB2312" w:cs="仿宋_GB2312"/>
          <w:kern w:val="0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保证评审质量，</w:t>
      </w:r>
      <w:r>
        <w:rPr>
          <w:rFonts w:ascii="仿宋_GB2312" w:eastAsia="仿宋_GB2312" w:hAnsi="仿宋" w:cs="宋体" w:hint="eastAsia"/>
          <w:sz w:val="32"/>
          <w:szCs w:val="32"/>
        </w:rPr>
        <w:t>根据《地理信息科学技术奖励办法》，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制定本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规定</w:t>
      </w:r>
      <w:r>
        <w:rPr>
          <w:rFonts w:ascii="仿宋_GB2312" w:eastAsia="仿宋_GB2312" w:hAnsi="仿宋_GB2312" w:cs="仿宋_GB2312"/>
          <w:kern w:val="0"/>
          <w:sz w:val="32"/>
          <w:szCs w:val="32"/>
          <w:lang w:eastAsia="zh-Hans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地理信息产业优秀工程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奖励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遵循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公开、公平、公正原则，实行科学的评审制度，不受任何组织或个人干涉。</w:t>
      </w:r>
    </w:p>
    <w:p w14:paraId="3B48CB7E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第四条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地理信息产业优秀工程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奖励工作每年开展一次，设金奖、银奖、铜奖三个等级。</w:t>
      </w:r>
    </w:p>
    <w:p w14:paraId="72B38699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地理信息科学技术奖励委员会（简称奖励委）负责地理信息科学技术奖励工作的宏观管理和指导。</w:t>
      </w:r>
    </w:p>
    <w:p w14:paraId="6C3F9603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地理信息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产业优秀工程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评审委员会（简称评审委）负责地理信息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产业优秀工程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的评审工作。</w:t>
      </w:r>
    </w:p>
    <w:p w14:paraId="5E6AE9CC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地理信息科学技术奖励委员会办公室（简称奖励办）设在协会秘书处，负责奖励委日常工作。</w:t>
      </w:r>
    </w:p>
    <w:p w14:paraId="469828ED" w14:textId="77777777" w:rsidR="00C23C3B" w:rsidRDefault="00C23C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5666E290" w14:textId="77777777" w:rsidR="00C23C3B" w:rsidRDefault="00000000">
      <w:pPr>
        <w:pStyle w:val="a4"/>
        <w:spacing w:line="560" w:lineRule="exact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lastRenderedPageBreak/>
        <w:t>第二章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　</w:t>
      </w:r>
      <w:r>
        <w:rPr>
          <w:rFonts w:ascii="黑体" w:eastAsia="黑体" w:hAnsi="仿宋" w:cs="宋体" w:hint="eastAsia"/>
          <w:kern w:val="0"/>
          <w:sz w:val="32"/>
          <w:szCs w:val="32"/>
        </w:rPr>
        <w:t>机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　</w:t>
      </w:r>
      <w:r>
        <w:rPr>
          <w:rFonts w:ascii="黑体" w:eastAsia="黑体" w:hAnsi="仿宋" w:cs="宋体" w:hint="eastAsia"/>
          <w:kern w:val="0"/>
          <w:sz w:val="32"/>
          <w:szCs w:val="32"/>
        </w:rPr>
        <w:t>构</w:t>
      </w:r>
    </w:p>
    <w:p w14:paraId="440E9FAE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奖励委的主要职责是：</w:t>
      </w:r>
    </w:p>
    <w:p w14:paraId="0010A93C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宋体" w:cs="仿宋_GB2312" w:hint="eastAsia"/>
          <w:color w:val="0000FF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1.审核由奖励办根据当年申报项目数量提出的当年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各等级获奖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数额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。</w:t>
      </w:r>
    </w:p>
    <w:p w14:paraId="1A39202A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2.审定评审委的评审结果。</w:t>
      </w:r>
    </w:p>
    <w:p w14:paraId="1C93BC09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3.指导、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监督奖励工作，研究、解决奖励工作中出现的其他重大问题。</w:t>
      </w:r>
    </w:p>
    <w:p w14:paraId="6AA15F0E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奖励委设主任委员1人，副主任委员8－12人，委员若干人。奖励委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实行聘任制，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任期与本届协会同期。</w:t>
      </w:r>
    </w:p>
    <w:p w14:paraId="4BC89625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评审委的主要职责是：</w:t>
      </w:r>
    </w:p>
    <w:p w14:paraId="6934DF28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1.负责地理信息产业优秀工程的评审工作。</w:t>
      </w:r>
    </w:p>
    <w:p w14:paraId="2C61F9F1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2.向奖励委报告评审结果。</w:t>
      </w:r>
    </w:p>
    <w:p w14:paraId="45BE686B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3.处理地理信息产业优秀工程评审工作中出现的有关问题。</w:t>
      </w:r>
    </w:p>
    <w:p w14:paraId="34B8B0DB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4.对完善地理信息产业优秀工程奖励工作提供咨询意见。</w:t>
      </w:r>
    </w:p>
    <w:p w14:paraId="2C658F30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评审委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设主任委员1人，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副主任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委员3－5人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委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员若干人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评审委委员实现聘任制，任期1年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，每年要进行一定比例的轮换。</w:t>
      </w:r>
    </w:p>
    <w:p w14:paraId="4F32DECE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奖励办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聘请专家学者组成评审委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，负责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项目形式审查、评分标准制订以及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奖励组织工作。</w:t>
      </w:r>
    </w:p>
    <w:p w14:paraId="6D9A71C7" w14:textId="77777777" w:rsidR="00C23C3B" w:rsidRDefault="00000000">
      <w:pPr>
        <w:spacing w:line="560" w:lineRule="exact"/>
        <w:ind w:firstLineChars="200" w:firstLine="640"/>
        <w:rPr>
          <w:rFonts w:ascii="黑体" w:eastAsia="黑体" w:hAnsi="仿宋" w:cs="宋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奖励委、评审委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奖励办及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相关工作人员应当对申报项目的内容及评选情况严格保守秘密。</w:t>
      </w:r>
    </w:p>
    <w:p w14:paraId="590BE38A" w14:textId="77777777" w:rsidR="00C23C3B" w:rsidRDefault="00C23C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382515E7" w14:textId="77777777" w:rsidR="00C23C3B" w:rsidRDefault="00000000">
      <w:pPr>
        <w:spacing w:line="560" w:lineRule="exact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第三章　申　报</w:t>
      </w:r>
    </w:p>
    <w:p w14:paraId="01C6008F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第十二条 </w:t>
      </w:r>
      <w:r>
        <w:rPr>
          <w:rFonts w:ascii="黑体" w:eastAsia="黑体" w:hAnsi="黑体" w:cs="黑体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地理信息产业优秀工程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申报单位须为中国法人单位，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申报项目须同时符合下列条件：</w:t>
      </w:r>
    </w:p>
    <w:p w14:paraId="241025EC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（一）采用地理信息及相关技术开展的地理信息获取、处理、管理、应用与服务等工程项目。</w:t>
      </w:r>
    </w:p>
    <w:p w14:paraId="1A8B9C84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技术设计合理、实施手段先进、工程管理科学、成果质量优秀、综合效益显著。</w:t>
      </w:r>
    </w:p>
    <w:p w14:paraId="79002CE5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（三）项目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应通过竣工验收5年以内。</w:t>
      </w:r>
    </w:p>
    <w:p w14:paraId="16C74F32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（四）项目资金（合同额）为200万元（人民币）及以上（同一项目的不同期或不同标段工程，可合并申报）。</w:t>
      </w:r>
    </w:p>
    <w:p w14:paraId="7735EA55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（五）非涉密项目。</w:t>
      </w:r>
    </w:p>
    <w:p w14:paraId="6A6BAF6B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第十三条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地理信息产业优秀工程须选择是否申报金奖。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申报金奖的，项目资金（合同额）应为800万元（人民币）及以上。申报金奖并获得答辩资格但最终未获得金奖的项目，原则上授银奖。申报金奖但未得答辩资格的项目则不获奖。</w:t>
      </w:r>
    </w:p>
    <w:p w14:paraId="4035957B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地理信息产业优秀工程申报实行限额制：申报单位作为第一完成单位的，每年最多可申报3项；项目完成人作为第一完成人的，每年只能申报1项。</w:t>
      </w:r>
    </w:p>
    <w:p w14:paraId="62B461F4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第十四条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以下单位具有推荐资格，每年最多可推荐1个项目。</w:t>
      </w:r>
    </w:p>
    <w:p w14:paraId="3D1EB86A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（一）省、自治区、直辖市测绘地理信息主管部门。</w:t>
      </w:r>
    </w:p>
    <w:p w14:paraId="5E958E20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（二）省、自治区、直辖市地理信息产业协会。</w:t>
      </w:r>
    </w:p>
    <w:p w14:paraId="2A7A56BD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（三）中国地理信息产业协会各工作委员会。</w:t>
      </w:r>
    </w:p>
    <w:p w14:paraId="325E66D4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lastRenderedPageBreak/>
        <w:t>（四）中国地理信息产业协会各产学研融合创新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技术委员会</w:t>
      </w:r>
      <w:r>
        <w:rPr>
          <w:rFonts w:ascii="仿宋_GB2312" w:eastAsia="仿宋_GB2312" w:hAnsi="仿宋" w:cs="宋体"/>
          <w:kern w:val="0"/>
          <w:sz w:val="32"/>
          <w:szCs w:val="32"/>
        </w:rPr>
        <w:t>。</w:t>
      </w:r>
    </w:p>
    <w:p w14:paraId="6A9BA882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由上述单位推荐的申报单位，可在原有申报的基础上最多增加1个申报名额。</w:t>
      </w:r>
    </w:p>
    <w:p w14:paraId="709C66BB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第十五条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工程业主单位和承建单位均为本规定所指的完成单位，一般应联合申报，也可单独申报。未全部联合申报的，应征得其他所有完成单位的同意。申报书必须经过所有完成单位加盖公章和所有完成人签名确认。</w:t>
      </w:r>
    </w:p>
    <w:p w14:paraId="3B1DF62A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/>
          <w:kern w:val="0"/>
          <w:sz w:val="32"/>
          <w:szCs w:val="32"/>
        </w:rPr>
        <w:t>第</w:t>
      </w:r>
      <w:r>
        <w:rPr>
          <w:rFonts w:ascii="黑体" w:eastAsia="黑体" w:hAnsi="仿宋" w:cs="宋体" w:hint="eastAsia"/>
          <w:kern w:val="0"/>
          <w:sz w:val="32"/>
          <w:szCs w:val="32"/>
        </w:rPr>
        <w:t>十六</w:t>
      </w:r>
      <w:r>
        <w:rPr>
          <w:rFonts w:ascii="黑体" w:eastAsia="黑体" w:hAnsi="仿宋" w:cs="宋体"/>
          <w:kern w:val="0"/>
          <w:sz w:val="32"/>
          <w:szCs w:val="32"/>
        </w:rPr>
        <w:t>条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地</w:t>
      </w:r>
      <w:r>
        <w:rPr>
          <w:rFonts w:ascii="仿宋_GB2312" w:eastAsia="仿宋_GB2312" w:hAnsi="仿宋" w:cs="宋体"/>
          <w:kern w:val="0"/>
          <w:sz w:val="32"/>
          <w:szCs w:val="32"/>
        </w:rPr>
        <w:t>理信息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产业优秀工程</w:t>
      </w:r>
      <w:r>
        <w:rPr>
          <w:rFonts w:ascii="仿宋_GB2312" w:eastAsia="仿宋_GB2312" w:hAnsi="仿宋" w:cs="宋体"/>
          <w:kern w:val="0"/>
          <w:sz w:val="32"/>
          <w:szCs w:val="32"/>
        </w:rPr>
        <w:t>授奖人数和授奖单位数实行限额。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金</w:t>
      </w:r>
      <w:r>
        <w:rPr>
          <w:rFonts w:ascii="仿宋_GB2312" w:eastAsia="仿宋_GB2312" w:hAnsi="仿宋" w:cs="宋体"/>
          <w:kern w:val="0"/>
          <w:sz w:val="32"/>
          <w:szCs w:val="32"/>
        </w:rPr>
        <w:t>奖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仿宋" w:cs="宋体"/>
          <w:kern w:val="0"/>
          <w:sz w:val="32"/>
          <w:szCs w:val="32"/>
        </w:rPr>
        <w:t>项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授奖</w:t>
      </w:r>
      <w:r>
        <w:rPr>
          <w:rFonts w:ascii="仿宋_GB2312" w:eastAsia="仿宋_GB2312" w:hAnsi="仿宋" w:cs="宋体"/>
          <w:kern w:val="0"/>
          <w:sz w:val="32"/>
          <w:szCs w:val="32"/>
        </w:rPr>
        <w:t>人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数</w:t>
      </w:r>
      <w:r>
        <w:rPr>
          <w:rFonts w:ascii="仿宋_GB2312" w:eastAsia="仿宋_GB2312" w:hAnsi="仿宋" w:cs="宋体"/>
          <w:kern w:val="0"/>
          <w:sz w:val="32"/>
          <w:szCs w:val="32"/>
        </w:rPr>
        <w:t>不超过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15</w:t>
      </w:r>
      <w:r>
        <w:rPr>
          <w:rFonts w:ascii="仿宋_GB2312" w:eastAsia="仿宋_GB2312" w:hAnsi="仿宋" w:cs="宋体"/>
          <w:kern w:val="0"/>
          <w:sz w:val="32"/>
          <w:szCs w:val="32"/>
        </w:rPr>
        <w:t>人，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授奖</w:t>
      </w:r>
      <w:r>
        <w:rPr>
          <w:rFonts w:ascii="仿宋_GB2312" w:eastAsia="仿宋_GB2312" w:hAnsi="仿宋" w:cs="宋体"/>
          <w:kern w:val="0"/>
          <w:sz w:val="32"/>
          <w:szCs w:val="32"/>
        </w:rPr>
        <w:t>单位不超过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仿宋" w:cs="宋体"/>
          <w:kern w:val="0"/>
          <w:sz w:val="32"/>
          <w:szCs w:val="32"/>
        </w:rPr>
        <w:t>个；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银</w:t>
      </w:r>
      <w:r>
        <w:rPr>
          <w:rFonts w:ascii="仿宋_GB2312" w:eastAsia="仿宋_GB2312" w:hAnsi="仿宋" w:cs="宋体"/>
          <w:kern w:val="0"/>
          <w:sz w:val="32"/>
          <w:szCs w:val="32"/>
        </w:rPr>
        <w:t>奖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和铜奖单</w:t>
      </w:r>
      <w:r>
        <w:rPr>
          <w:rFonts w:ascii="仿宋_GB2312" w:eastAsia="仿宋_GB2312" w:hAnsi="仿宋" w:cs="宋体"/>
          <w:kern w:val="0"/>
          <w:sz w:val="32"/>
          <w:szCs w:val="32"/>
        </w:rPr>
        <w:t>项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授奖</w:t>
      </w:r>
      <w:r>
        <w:rPr>
          <w:rFonts w:ascii="仿宋_GB2312" w:eastAsia="仿宋_GB2312" w:hAnsi="仿宋" w:cs="宋体"/>
          <w:kern w:val="0"/>
          <w:sz w:val="32"/>
          <w:szCs w:val="32"/>
        </w:rPr>
        <w:t>人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数</w:t>
      </w:r>
      <w:r>
        <w:rPr>
          <w:rFonts w:ascii="仿宋_GB2312" w:eastAsia="仿宋_GB2312" w:hAnsi="仿宋" w:cs="宋体"/>
          <w:kern w:val="0"/>
          <w:sz w:val="32"/>
          <w:szCs w:val="32"/>
        </w:rPr>
        <w:t>不超过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10</w:t>
      </w:r>
      <w:r>
        <w:rPr>
          <w:rFonts w:ascii="仿宋_GB2312" w:eastAsia="仿宋_GB2312" w:hAnsi="仿宋" w:cs="宋体"/>
          <w:kern w:val="0"/>
          <w:sz w:val="32"/>
          <w:szCs w:val="32"/>
        </w:rPr>
        <w:t>人，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授奖</w:t>
      </w:r>
      <w:r>
        <w:rPr>
          <w:rFonts w:ascii="仿宋_GB2312" w:eastAsia="仿宋_GB2312" w:hAnsi="仿宋" w:cs="宋体"/>
          <w:kern w:val="0"/>
          <w:sz w:val="32"/>
          <w:szCs w:val="32"/>
        </w:rPr>
        <w:t>单位不超过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仿宋" w:cs="宋体"/>
          <w:kern w:val="0"/>
          <w:sz w:val="32"/>
          <w:szCs w:val="32"/>
        </w:rPr>
        <w:t>个。对同一项目授奖的公民、组织按照贡献大小排序。</w:t>
      </w:r>
    </w:p>
    <w:p w14:paraId="07798832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第十七条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申报地理信息产业优秀工程应提交下列材料，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所有材料应当完整、真实、可靠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14:paraId="5C6A9EF5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1.地理信息产业优秀工程申报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1611112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2.工程合同或任务书（应为每页加盖申报单位公章的完整扫描件）。</w:t>
      </w:r>
    </w:p>
    <w:p w14:paraId="03D8A0E1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3.总结报告简本（含工作报告、技术报告、技术设计书的主要内容；限100页以内，宋体，小四号，1.5倍行距，正反面排版打印）。</w:t>
      </w:r>
    </w:p>
    <w:p w14:paraId="28A09A34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4.项目验收报告（有质检报告、监理报告的须一并提交，均应含盖有相关单位公章和相关人员签字的签署页）。</w:t>
      </w:r>
    </w:p>
    <w:p w14:paraId="34488049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5.其他附件（如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应用效益证明、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用户证明、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获得的表彰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证书、所用仪器设备检校证书等其他证明材料）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5C6E3E55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由推荐单位推荐的，需提交推荐单位负责人签署的意见并加盖公章。</w:t>
      </w:r>
    </w:p>
    <w:p w14:paraId="0C5A21DB" w14:textId="77777777" w:rsidR="00C23C3B" w:rsidRDefault="00000000">
      <w:pPr>
        <w:pStyle w:val="a4"/>
        <w:spacing w:line="560" w:lineRule="exact"/>
        <w:ind w:firstLine="6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第十八条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凡存在知识产权以及有关完成单位、完成人员等方面争议并正处于诉讼、仲裁或行政裁决、行政复议程序中的，在争议解决前不得申报。</w:t>
      </w:r>
    </w:p>
    <w:p w14:paraId="78D1779E" w14:textId="77777777" w:rsidR="00C23C3B" w:rsidRDefault="00000000">
      <w:pPr>
        <w:pStyle w:val="a4"/>
        <w:spacing w:line="560" w:lineRule="exact"/>
        <w:ind w:firstLine="6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第十九条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经评定未授奖的项目，如未增加新的建设内容不得再次申报。</w:t>
      </w:r>
    </w:p>
    <w:p w14:paraId="16E6D6EC" w14:textId="77777777" w:rsidR="00C23C3B" w:rsidRDefault="00C23C3B">
      <w:pPr>
        <w:pStyle w:val="a4"/>
        <w:spacing w:line="560" w:lineRule="exact"/>
        <w:ind w:firstLine="660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14:paraId="30CFCC37" w14:textId="77777777" w:rsidR="00C23C3B" w:rsidRDefault="00000000">
      <w:pPr>
        <w:spacing w:line="560" w:lineRule="exact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第四章　评　审</w:t>
      </w:r>
    </w:p>
    <w:p w14:paraId="2EDA2177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第二十条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奖励办对申报材料进行形式审查的内容主要为：</w:t>
      </w:r>
    </w:p>
    <w:p w14:paraId="014290A6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单位是否符合规定要求。</w:t>
      </w:r>
    </w:p>
    <w:p w14:paraId="71B3EF8B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项目是否符合规定要求。</w:t>
      </w:r>
    </w:p>
    <w:p w14:paraId="1EF98D07" w14:textId="77777777" w:rsidR="00C23C3B" w:rsidRDefault="00000000">
      <w:pPr>
        <w:pStyle w:val="a4"/>
        <w:spacing w:line="560" w:lineRule="exact"/>
        <w:ind w:leftChars="304" w:left="638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（三）完成人和完成单位是否符合规定要求。</w:t>
      </w:r>
    </w:p>
    <w:p w14:paraId="66A4095A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（四）申报材料是否齐全和符合规定要求。</w:t>
      </w:r>
    </w:p>
    <w:p w14:paraId="3E07AA4C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第二十一条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奖励办对未通过形式审查的申报项目，应要求申报单位在规定的时间内补正，逾期不补正或经补正仍不符合要求的，不提交评审。</w:t>
      </w:r>
    </w:p>
    <w:p w14:paraId="471CEEF7" w14:textId="77777777" w:rsidR="00C23C3B" w:rsidRDefault="00000000">
      <w:pPr>
        <w:pStyle w:val="a4"/>
        <w:spacing w:line="560" w:lineRule="exact"/>
        <w:ind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第二十二条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对形式审查合格的项目，进行初评和终评。</w:t>
      </w:r>
    </w:p>
    <w:p w14:paraId="3C084CE7" w14:textId="77777777" w:rsidR="00C23C3B" w:rsidRDefault="00000000">
      <w:pPr>
        <w:pStyle w:val="a4"/>
        <w:spacing w:line="560" w:lineRule="exact"/>
        <w:ind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第二十三条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评审实行回避制度。与被评审的完成单位、完成人员或者项目有利害关系的评审专家应当回避。申报单位认为有关专家学者参加评审可能影响评审公正性的，可以要求其回避，并在申报时书面提出理由及相关证明材料。</w:t>
      </w:r>
    </w:p>
    <w:p w14:paraId="257B0539" w14:textId="77777777" w:rsidR="00C23C3B" w:rsidRDefault="00000000">
      <w:pPr>
        <w:pStyle w:val="a4"/>
        <w:spacing w:line="560" w:lineRule="exact"/>
        <w:ind w:firstLine="6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lastRenderedPageBreak/>
        <w:t>第二十四条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初评的评审规则如下：</w:t>
      </w:r>
    </w:p>
    <w:p w14:paraId="7B84243C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（一）初评以网络打分的方式分组进行。每组设若干评审专家。评审专家对照评分标准独立对申报项目分别打分。</w:t>
      </w:r>
    </w:p>
    <w:p w14:paraId="176F0B69" w14:textId="77777777" w:rsidR="00C23C3B" w:rsidRDefault="00000000">
      <w:pPr>
        <w:pStyle w:val="a4"/>
        <w:spacing w:line="560" w:lineRule="exact"/>
        <w:ind w:firstLine="6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（二）奖励办对各组评审结果进行统计，以去掉一个最高分和一个最低分后取平均值为原则，计算申报项目初评得分。</w:t>
      </w:r>
    </w:p>
    <w:p w14:paraId="1A156721" w14:textId="77777777" w:rsidR="00C23C3B" w:rsidRDefault="00000000">
      <w:pPr>
        <w:pStyle w:val="a4"/>
        <w:spacing w:line="560" w:lineRule="exact"/>
        <w:ind w:firstLine="6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（三）奖励办根据初评得分的排序和各等级获奖比例，提出获奖项目初步名单，从申报金奖的项目中提出参加终评答辩的项目名单，并报评审委。申报金奖但未获得答辩资格的项目则不获奖。</w:t>
      </w:r>
    </w:p>
    <w:p w14:paraId="4222285E" w14:textId="77777777" w:rsidR="00C23C3B" w:rsidRDefault="00000000">
      <w:pPr>
        <w:pStyle w:val="a4"/>
        <w:spacing w:line="560" w:lineRule="exact"/>
        <w:ind w:firstLine="6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第二十五条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终评的评审规则如下：</w:t>
      </w:r>
    </w:p>
    <w:p w14:paraId="33736DA6" w14:textId="77777777" w:rsidR="00C23C3B" w:rsidRDefault="00000000">
      <w:pPr>
        <w:pStyle w:val="a4"/>
        <w:spacing w:line="560" w:lineRule="exact"/>
        <w:ind w:firstLine="6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（一）终评以会议评审的方式进行，听取答辩。评审专家对照评分标准独立对答辩项目分别打分。</w:t>
      </w:r>
    </w:p>
    <w:p w14:paraId="6E42486D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参加答辩的项目应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由第一完成人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进行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答辩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如有特殊情况，经书面说明并经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奖励办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同意后，可由第二完成人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完成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答辩。不符合此条件者，取消答辩资格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14:paraId="7FE1769A" w14:textId="77777777" w:rsidR="00C23C3B" w:rsidRDefault="00000000">
      <w:pPr>
        <w:pStyle w:val="a4"/>
        <w:spacing w:line="560" w:lineRule="exact"/>
        <w:ind w:firstLine="6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奖励办负责对各组评审结果进行统计，以去掉一个最高分和一个最低分后取平均值为原则，计算申报项目终评得分，产生评审结果，并将各组评审结果报评审委。申报金奖并获得答辩资格但最终未获得金奖的项目，原则上授银奖。</w:t>
      </w:r>
    </w:p>
    <w:p w14:paraId="078FFFA3" w14:textId="77777777" w:rsidR="00C23C3B" w:rsidRDefault="00000000">
      <w:pPr>
        <w:pStyle w:val="a4"/>
        <w:spacing w:line="560" w:lineRule="exact"/>
        <w:ind w:firstLine="6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（四）评审委对各评审组产生的评审结果进行审定，并报奖励委最终决定。</w:t>
      </w:r>
    </w:p>
    <w:p w14:paraId="3A4ED646" w14:textId="77777777" w:rsidR="00C23C3B" w:rsidRDefault="00000000">
      <w:pPr>
        <w:pStyle w:val="a4"/>
        <w:spacing w:line="560" w:lineRule="exact"/>
        <w:ind w:firstLine="6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（五）奖励委以会议方式对评审委的评审结果进行审定。</w:t>
      </w:r>
    </w:p>
    <w:p w14:paraId="7D7F0EE5" w14:textId="77777777" w:rsidR="00C23C3B" w:rsidRDefault="00000000">
      <w:pPr>
        <w:pStyle w:val="a4"/>
        <w:spacing w:line="560" w:lineRule="exact"/>
        <w:ind w:firstLine="6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lastRenderedPageBreak/>
        <w:t xml:space="preserve">第二十六条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地理信息产业优秀工程采取公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示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的方式接受社会监督。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评审结果通过中国地理信息产业协会网站、微信公众号进行公示。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任何单位或个人对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公示内容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持有异议的，应当在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公示期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内向奖励办提出，逾期不予受理。</w:t>
      </w:r>
    </w:p>
    <w:p w14:paraId="0E6B74BC" w14:textId="77777777" w:rsidR="00C23C3B" w:rsidRDefault="00000000">
      <w:pPr>
        <w:pStyle w:val="a4"/>
        <w:spacing w:line="560" w:lineRule="exact"/>
        <w:ind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 xml:space="preserve">第二十七条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异议及处理。</w:t>
      </w:r>
    </w:p>
    <w:p w14:paraId="4B6A086B" w14:textId="77777777" w:rsidR="00C23C3B" w:rsidRDefault="00000000">
      <w:pPr>
        <w:pStyle w:val="a4"/>
        <w:spacing w:line="560" w:lineRule="exact"/>
        <w:ind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提出异议的单位或个人应当提供书面异议材料，并提供必要的证明文件。个人提出异议的，应署真实姓名；单位提出异议的，应加盖本单位印章。以匿名方式提出的异议一般不予受理。奖励办在接到异议材料后应进行审查。</w:t>
      </w:r>
    </w:p>
    <w:p w14:paraId="3DD1CC95" w14:textId="77777777" w:rsidR="00C23C3B" w:rsidRDefault="00000000">
      <w:pPr>
        <w:pStyle w:val="a4"/>
        <w:spacing w:line="560" w:lineRule="exact"/>
        <w:ind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涉及项目的创新性、先进性、实用性及申报材料真实性等内容的异议，由奖励办负责协调，由有关完成单位或完成人协助处理。完成单位或完成人接到异议通知后，应在规定的时间内核实异议材料，并将调查、核实情况报送奖励办审核。必要时，奖励办可组织评审委的专家进行调查，提出处理意见。</w:t>
      </w:r>
    </w:p>
    <w:p w14:paraId="34A2568F" w14:textId="77777777" w:rsidR="00C23C3B" w:rsidRDefault="00000000">
      <w:pPr>
        <w:pStyle w:val="a4"/>
        <w:spacing w:line="560" w:lineRule="exact"/>
        <w:ind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涉及完成单位、完成人及其排序的异议，由申报单位负责协调，提出初步处理意见报奖励办审核。</w:t>
      </w:r>
    </w:p>
    <w:p w14:paraId="52DF6B0A" w14:textId="77777777" w:rsidR="00C23C3B" w:rsidRDefault="00000000">
      <w:pPr>
        <w:pStyle w:val="a4"/>
        <w:spacing w:line="560" w:lineRule="exact"/>
        <w:ind w:firstLine="640"/>
        <w:rPr>
          <w:rFonts w:ascii="黑体" w:eastAsia="黑体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（三）涉及异议的任何一方应积极配合，不得推诿和延误。完成单位、完成人在规定的时间内未按要求提供相关证明材料的，视为承认异议内容。</w:t>
      </w:r>
    </w:p>
    <w:p w14:paraId="601A3639" w14:textId="77777777" w:rsidR="00C23C3B" w:rsidRDefault="00000000">
      <w:pPr>
        <w:pStyle w:val="a4"/>
        <w:spacing w:line="560" w:lineRule="exact"/>
        <w:ind w:firstLine="640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（四）奖励办应向奖励委报告异议核实情况及处理意见，提请奖励委决定，并在一个月内将决定意见通知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异议方和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申报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单位。</w:t>
      </w:r>
    </w:p>
    <w:p w14:paraId="689F0F82" w14:textId="77777777" w:rsidR="00C23C3B" w:rsidRDefault="00C23C3B">
      <w:pPr>
        <w:pStyle w:val="a4"/>
        <w:spacing w:line="560" w:lineRule="exact"/>
        <w:ind w:firstLine="640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</w:pPr>
    </w:p>
    <w:p w14:paraId="3922D029" w14:textId="77777777" w:rsidR="00C23C3B" w:rsidRDefault="00000000">
      <w:pPr>
        <w:pStyle w:val="a4"/>
        <w:spacing w:line="560" w:lineRule="exact"/>
        <w:jc w:val="center"/>
        <w:rPr>
          <w:rFonts w:ascii="黑体" w:eastAsia="黑体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lastRenderedPageBreak/>
        <w:t>第五章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　</w:t>
      </w:r>
      <w:r>
        <w:rPr>
          <w:rFonts w:ascii="黑体" w:eastAsia="黑体" w:hAnsi="仿宋" w:cs="宋体" w:hint="eastAsia"/>
          <w:kern w:val="0"/>
          <w:sz w:val="32"/>
          <w:szCs w:val="32"/>
        </w:rPr>
        <w:t>授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　</w:t>
      </w:r>
      <w:r>
        <w:rPr>
          <w:rFonts w:ascii="黑体" w:eastAsia="黑体" w:hAnsi="仿宋" w:cs="宋体" w:hint="eastAsia"/>
          <w:kern w:val="0"/>
          <w:sz w:val="32"/>
          <w:szCs w:val="32"/>
        </w:rPr>
        <w:t>奖</w:t>
      </w:r>
    </w:p>
    <w:p w14:paraId="079877E2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第二十八条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地理信息产业优秀工程由中国地理信息产业协会表彰并颁发证书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。</w:t>
      </w:r>
    </w:p>
    <w:p w14:paraId="7F3BDB69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第二十九条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建议获奖单位的上级部门对获奖单位予以表彰，获奖个人所在单位将个人获奖情况记入个人档案，作为获奖个人在业绩考核、职称评定、岗位聘任、评优评先等方面的重要指标。</w:t>
      </w:r>
    </w:p>
    <w:p w14:paraId="365D41D5" w14:textId="77777777" w:rsidR="00C23C3B" w:rsidRDefault="00000000">
      <w:pPr>
        <w:spacing w:line="560" w:lineRule="exact"/>
        <w:ind w:firstLineChars="200" w:firstLine="640"/>
        <w:rPr>
          <w:rFonts w:ascii="黑体" w:eastAsia="黑体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第三十条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获奖项目相关单位、人员应积极配合宣传工作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32B3576E" w14:textId="77777777" w:rsidR="00C23C3B" w:rsidRDefault="00C23C3B">
      <w:pPr>
        <w:pStyle w:val="a4"/>
        <w:spacing w:line="560" w:lineRule="exact"/>
        <w:jc w:val="center"/>
        <w:rPr>
          <w:rFonts w:ascii="黑体" w:eastAsia="黑体" w:hAnsi="仿宋" w:cs="宋体" w:hint="eastAsia"/>
          <w:kern w:val="0"/>
          <w:sz w:val="32"/>
          <w:szCs w:val="32"/>
        </w:rPr>
      </w:pPr>
    </w:p>
    <w:p w14:paraId="252DE2A4" w14:textId="77777777" w:rsidR="00C23C3B" w:rsidRDefault="00000000">
      <w:pPr>
        <w:pStyle w:val="a4"/>
        <w:spacing w:line="560" w:lineRule="exact"/>
        <w:jc w:val="center"/>
        <w:rPr>
          <w:rFonts w:ascii="黑体" w:eastAsia="黑体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第六章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　</w:t>
      </w:r>
      <w:r>
        <w:rPr>
          <w:rFonts w:ascii="黑体" w:eastAsia="黑体" w:hAnsi="仿宋" w:cs="宋体" w:hint="eastAsia"/>
          <w:kern w:val="0"/>
          <w:sz w:val="32"/>
          <w:szCs w:val="32"/>
        </w:rPr>
        <w:t>附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　</w:t>
      </w:r>
      <w:r>
        <w:rPr>
          <w:rFonts w:ascii="黑体" w:eastAsia="黑体" w:hAnsi="仿宋" w:cs="宋体" w:hint="eastAsia"/>
          <w:kern w:val="0"/>
          <w:sz w:val="32"/>
          <w:szCs w:val="32"/>
        </w:rPr>
        <w:t>则</w:t>
      </w:r>
    </w:p>
    <w:p w14:paraId="6C5C7296" w14:textId="77777777" w:rsidR="00C23C3B" w:rsidRDefault="00000000">
      <w:pPr>
        <w:pStyle w:val="a4"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第三十一条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对通过剽窃、侵占他人成果的，或以其他不正当手段获奖的单位和个人，经奖励委审核，撤消奖励、追回证书，并公开通报。</w:t>
      </w:r>
    </w:p>
    <w:p w14:paraId="31A4C97F" w14:textId="77777777" w:rsidR="00C23C3B" w:rsidRDefault="00000000">
      <w:pPr>
        <w:pStyle w:val="a4"/>
        <w:spacing w:line="560" w:lineRule="exact"/>
        <w:ind w:firstLineChars="200" w:firstLine="640"/>
        <w:rPr>
          <w:rFonts w:ascii="黑体" w:eastAsia="黑体" w:hAnsi="仿宋" w:cs="宋体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第三十二条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评审专家和相关工作人员在评审活动中弄虚作假、徇私舞弊的，经核实五年之内不能参加协会组织的相关工作，并将情况反映至其所在单位，建议其所在单位给予相应处理。</w:t>
      </w:r>
    </w:p>
    <w:p w14:paraId="19D2E149" w14:textId="77777777" w:rsidR="00C23C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仿宋" w:cs="宋体" w:hint="eastAsia"/>
          <w:kern w:val="0"/>
          <w:sz w:val="32"/>
          <w:szCs w:val="32"/>
        </w:rPr>
        <w:t>第三十三条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本规定由奖励办负责解释，自公布之日起施行。</w:t>
      </w:r>
    </w:p>
    <w:sectPr w:rsidR="00C23C3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B876" w14:textId="77777777" w:rsidR="008144F4" w:rsidRDefault="008144F4">
      <w:r>
        <w:separator/>
      </w:r>
    </w:p>
  </w:endnote>
  <w:endnote w:type="continuationSeparator" w:id="0">
    <w:p w14:paraId="37EC2FB0" w14:textId="77777777" w:rsidR="008144F4" w:rsidRDefault="0081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B03F" w14:textId="77777777" w:rsidR="00C23C3B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5DD5" wp14:editId="654698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63AF1" w14:textId="77777777" w:rsidR="00C23C3B" w:rsidRDefault="00000000">
                          <w:pPr>
                            <w:pStyle w:val="a5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25DD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463AF1" w14:textId="77777777" w:rsidR="00C23C3B" w:rsidRDefault="00000000">
                    <w:pPr>
                      <w:pStyle w:val="a5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B7642" w14:textId="77777777" w:rsidR="008144F4" w:rsidRDefault="008144F4">
      <w:r>
        <w:separator/>
      </w:r>
    </w:p>
  </w:footnote>
  <w:footnote w:type="continuationSeparator" w:id="0">
    <w:p w14:paraId="5BC2872D" w14:textId="77777777" w:rsidR="008144F4" w:rsidRDefault="008144F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浩淳 薛">
    <w15:presenceInfo w15:providerId="Windows Live" w15:userId="a36dde600c68a9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hNDk4NTZjM2I5OTkzZjYwNjM1YWRjYzY1MzY2M2IifQ=="/>
    <w:docVar w:name="KSO_WPS_MARK_KEY" w:val="cce2c050-7a5e-4857-8540-dda658245e95"/>
  </w:docVars>
  <w:rsids>
    <w:rsidRoot w:val="12D300E1"/>
    <w:rsid w:val="BFFF5677"/>
    <w:rsid w:val="F9F1F21F"/>
    <w:rsid w:val="FDF7FD7C"/>
    <w:rsid w:val="00033AB3"/>
    <w:rsid w:val="0003408A"/>
    <w:rsid w:val="00063AAC"/>
    <w:rsid w:val="00097295"/>
    <w:rsid w:val="000C0FA6"/>
    <w:rsid w:val="000C4989"/>
    <w:rsid w:val="000D5686"/>
    <w:rsid w:val="000D7F73"/>
    <w:rsid w:val="001115CD"/>
    <w:rsid w:val="00117FAC"/>
    <w:rsid w:val="00122A20"/>
    <w:rsid w:val="00177487"/>
    <w:rsid w:val="0018093D"/>
    <w:rsid w:val="001920B7"/>
    <w:rsid w:val="001B55F1"/>
    <w:rsid w:val="001D022E"/>
    <w:rsid w:val="001D1CB2"/>
    <w:rsid w:val="001E744D"/>
    <w:rsid w:val="001F2830"/>
    <w:rsid w:val="00210AD5"/>
    <w:rsid w:val="00296B11"/>
    <w:rsid w:val="00297D98"/>
    <w:rsid w:val="002B0748"/>
    <w:rsid w:val="002D0E1C"/>
    <w:rsid w:val="002D160F"/>
    <w:rsid w:val="002D3011"/>
    <w:rsid w:val="002F1067"/>
    <w:rsid w:val="00302B31"/>
    <w:rsid w:val="0033174E"/>
    <w:rsid w:val="00343208"/>
    <w:rsid w:val="003568F5"/>
    <w:rsid w:val="0036659C"/>
    <w:rsid w:val="003735C3"/>
    <w:rsid w:val="00385961"/>
    <w:rsid w:val="003A4CE5"/>
    <w:rsid w:val="003B10D6"/>
    <w:rsid w:val="003E1EE2"/>
    <w:rsid w:val="00414CA3"/>
    <w:rsid w:val="00417436"/>
    <w:rsid w:val="00432540"/>
    <w:rsid w:val="00440756"/>
    <w:rsid w:val="00494FFB"/>
    <w:rsid w:val="004A2E2E"/>
    <w:rsid w:val="004B04E7"/>
    <w:rsid w:val="004C1E1D"/>
    <w:rsid w:val="004E7EF3"/>
    <w:rsid w:val="004F49A5"/>
    <w:rsid w:val="00503B13"/>
    <w:rsid w:val="005054E6"/>
    <w:rsid w:val="005105C4"/>
    <w:rsid w:val="005112F4"/>
    <w:rsid w:val="0052140C"/>
    <w:rsid w:val="00524AC3"/>
    <w:rsid w:val="00563094"/>
    <w:rsid w:val="00566765"/>
    <w:rsid w:val="00586C63"/>
    <w:rsid w:val="005948DE"/>
    <w:rsid w:val="00596F2C"/>
    <w:rsid w:val="005A3948"/>
    <w:rsid w:val="005B45C7"/>
    <w:rsid w:val="006045CD"/>
    <w:rsid w:val="00623432"/>
    <w:rsid w:val="00630093"/>
    <w:rsid w:val="00634054"/>
    <w:rsid w:val="00637CCD"/>
    <w:rsid w:val="006418FB"/>
    <w:rsid w:val="0065135B"/>
    <w:rsid w:val="00657601"/>
    <w:rsid w:val="00665020"/>
    <w:rsid w:val="0067607D"/>
    <w:rsid w:val="00680138"/>
    <w:rsid w:val="00685CE7"/>
    <w:rsid w:val="00687AF6"/>
    <w:rsid w:val="006A5357"/>
    <w:rsid w:val="006A6236"/>
    <w:rsid w:val="006A7E32"/>
    <w:rsid w:val="006C7C54"/>
    <w:rsid w:val="006D0FC1"/>
    <w:rsid w:val="006E76FF"/>
    <w:rsid w:val="00706E15"/>
    <w:rsid w:val="00736359"/>
    <w:rsid w:val="00753901"/>
    <w:rsid w:val="00760CE5"/>
    <w:rsid w:val="00771C0F"/>
    <w:rsid w:val="00781A58"/>
    <w:rsid w:val="0078731B"/>
    <w:rsid w:val="007A1E48"/>
    <w:rsid w:val="007B37ED"/>
    <w:rsid w:val="00804E57"/>
    <w:rsid w:val="00807BCF"/>
    <w:rsid w:val="008144F4"/>
    <w:rsid w:val="00816260"/>
    <w:rsid w:val="008269B0"/>
    <w:rsid w:val="00832331"/>
    <w:rsid w:val="00833488"/>
    <w:rsid w:val="0085328B"/>
    <w:rsid w:val="00867FFD"/>
    <w:rsid w:val="008727C4"/>
    <w:rsid w:val="00883060"/>
    <w:rsid w:val="00897B07"/>
    <w:rsid w:val="008A6E15"/>
    <w:rsid w:val="008B7BC5"/>
    <w:rsid w:val="008D1C6C"/>
    <w:rsid w:val="008F2CE8"/>
    <w:rsid w:val="00903A2C"/>
    <w:rsid w:val="009167CC"/>
    <w:rsid w:val="00940D3A"/>
    <w:rsid w:val="009D0EDF"/>
    <w:rsid w:val="009E052E"/>
    <w:rsid w:val="00A14241"/>
    <w:rsid w:val="00A215FD"/>
    <w:rsid w:val="00A6392B"/>
    <w:rsid w:val="00A67F5F"/>
    <w:rsid w:val="00A82840"/>
    <w:rsid w:val="00A83FA2"/>
    <w:rsid w:val="00A84B74"/>
    <w:rsid w:val="00AA03D7"/>
    <w:rsid w:val="00AA2B0B"/>
    <w:rsid w:val="00AA4C72"/>
    <w:rsid w:val="00AB33C5"/>
    <w:rsid w:val="00AD5733"/>
    <w:rsid w:val="00B00BD6"/>
    <w:rsid w:val="00B277A0"/>
    <w:rsid w:val="00B41A55"/>
    <w:rsid w:val="00B608A8"/>
    <w:rsid w:val="00BD104B"/>
    <w:rsid w:val="00BD41FA"/>
    <w:rsid w:val="00BE079A"/>
    <w:rsid w:val="00BF07DE"/>
    <w:rsid w:val="00BF2B5D"/>
    <w:rsid w:val="00C23C3B"/>
    <w:rsid w:val="00C43027"/>
    <w:rsid w:val="00C605D5"/>
    <w:rsid w:val="00C61D6B"/>
    <w:rsid w:val="00C7100F"/>
    <w:rsid w:val="00CB2B64"/>
    <w:rsid w:val="00CB5F18"/>
    <w:rsid w:val="00D03324"/>
    <w:rsid w:val="00D03792"/>
    <w:rsid w:val="00D07026"/>
    <w:rsid w:val="00D445A6"/>
    <w:rsid w:val="00D45BB0"/>
    <w:rsid w:val="00D64C75"/>
    <w:rsid w:val="00D97C41"/>
    <w:rsid w:val="00DE48E2"/>
    <w:rsid w:val="00DE66A4"/>
    <w:rsid w:val="00DF5E79"/>
    <w:rsid w:val="00E0066C"/>
    <w:rsid w:val="00E21CC1"/>
    <w:rsid w:val="00E41382"/>
    <w:rsid w:val="00E46D7F"/>
    <w:rsid w:val="00E57350"/>
    <w:rsid w:val="00E75646"/>
    <w:rsid w:val="00E93FCB"/>
    <w:rsid w:val="00EA2DBB"/>
    <w:rsid w:val="00EB3A7E"/>
    <w:rsid w:val="00EB6ED1"/>
    <w:rsid w:val="00EE4419"/>
    <w:rsid w:val="00EE4BE4"/>
    <w:rsid w:val="00EF29FE"/>
    <w:rsid w:val="00F05951"/>
    <w:rsid w:val="00F125C3"/>
    <w:rsid w:val="00F34969"/>
    <w:rsid w:val="00F445DA"/>
    <w:rsid w:val="00F446AE"/>
    <w:rsid w:val="00F619DC"/>
    <w:rsid w:val="00F87E81"/>
    <w:rsid w:val="00F933A0"/>
    <w:rsid w:val="00FA02BB"/>
    <w:rsid w:val="00FA3035"/>
    <w:rsid w:val="00FA5A9E"/>
    <w:rsid w:val="00FC7789"/>
    <w:rsid w:val="00FF3461"/>
    <w:rsid w:val="01466841"/>
    <w:rsid w:val="01F114A6"/>
    <w:rsid w:val="029D518A"/>
    <w:rsid w:val="037B54CB"/>
    <w:rsid w:val="04B360C1"/>
    <w:rsid w:val="05087233"/>
    <w:rsid w:val="05781604"/>
    <w:rsid w:val="05B25CDD"/>
    <w:rsid w:val="06352929"/>
    <w:rsid w:val="06BC3251"/>
    <w:rsid w:val="073836D3"/>
    <w:rsid w:val="07783801"/>
    <w:rsid w:val="07AF1BE8"/>
    <w:rsid w:val="091A588A"/>
    <w:rsid w:val="098A290C"/>
    <w:rsid w:val="0AA74DF8"/>
    <w:rsid w:val="0AC309C6"/>
    <w:rsid w:val="0AF5500B"/>
    <w:rsid w:val="0AFF034B"/>
    <w:rsid w:val="0B5815D5"/>
    <w:rsid w:val="0C347E14"/>
    <w:rsid w:val="0C417392"/>
    <w:rsid w:val="0C880C59"/>
    <w:rsid w:val="0CAC0DEC"/>
    <w:rsid w:val="0CAD1774"/>
    <w:rsid w:val="0DBB6410"/>
    <w:rsid w:val="0DE46363"/>
    <w:rsid w:val="0DED5218"/>
    <w:rsid w:val="0DED719C"/>
    <w:rsid w:val="0DFE11D3"/>
    <w:rsid w:val="0DFF4F4B"/>
    <w:rsid w:val="0E010258"/>
    <w:rsid w:val="0E5205CA"/>
    <w:rsid w:val="0E935DFC"/>
    <w:rsid w:val="0F1F3C42"/>
    <w:rsid w:val="0F2F5EE9"/>
    <w:rsid w:val="0F7D25CB"/>
    <w:rsid w:val="0FB549E1"/>
    <w:rsid w:val="0FD52407"/>
    <w:rsid w:val="10C61BC0"/>
    <w:rsid w:val="10FF39EB"/>
    <w:rsid w:val="11032FA4"/>
    <w:rsid w:val="116C71C0"/>
    <w:rsid w:val="12D300E1"/>
    <w:rsid w:val="130C4392"/>
    <w:rsid w:val="135C2E94"/>
    <w:rsid w:val="144B251D"/>
    <w:rsid w:val="158A1522"/>
    <w:rsid w:val="178254BA"/>
    <w:rsid w:val="17BB2467"/>
    <w:rsid w:val="192A37C4"/>
    <w:rsid w:val="1AF02F04"/>
    <w:rsid w:val="1BAA3BF8"/>
    <w:rsid w:val="1BD80E19"/>
    <w:rsid w:val="1DA653E3"/>
    <w:rsid w:val="1DDB1D29"/>
    <w:rsid w:val="1E454C9C"/>
    <w:rsid w:val="1FBC1B14"/>
    <w:rsid w:val="20431205"/>
    <w:rsid w:val="206D21E8"/>
    <w:rsid w:val="20D66A29"/>
    <w:rsid w:val="20E31AF3"/>
    <w:rsid w:val="21577120"/>
    <w:rsid w:val="22484CBB"/>
    <w:rsid w:val="22577BB5"/>
    <w:rsid w:val="229E0D7F"/>
    <w:rsid w:val="23040BE2"/>
    <w:rsid w:val="237B2631"/>
    <w:rsid w:val="24726A92"/>
    <w:rsid w:val="24D25252"/>
    <w:rsid w:val="250753FB"/>
    <w:rsid w:val="271A640C"/>
    <w:rsid w:val="27F66DD4"/>
    <w:rsid w:val="28667C49"/>
    <w:rsid w:val="2895052E"/>
    <w:rsid w:val="28DF79B2"/>
    <w:rsid w:val="297567EC"/>
    <w:rsid w:val="2A8B1BE9"/>
    <w:rsid w:val="2AA809EC"/>
    <w:rsid w:val="2AC62C21"/>
    <w:rsid w:val="2B5621F6"/>
    <w:rsid w:val="2BEC2B5B"/>
    <w:rsid w:val="2D466AD1"/>
    <w:rsid w:val="2D6047BD"/>
    <w:rsid w:val="2F1403FE"/>
    <w:rsid w:val="304D3E4E"/>
    <w:rsid w:val="317258B0"/>
    <w:rsid w:val="320329AC"/>
    <w:rsid w:val="33754619"/>
    <w:rsid w:val="34407703"/>
    <w:rsid w:val="35092088"/>
    <w:rsid w:val="367803AA"/>
    <w:rsid w:val="37F84F35"/>
    <w:rsid w:val="381B27FE"/>
    <w:rsid w:val="3AE07D2F"/>
    <w:rsid w:val="3AEB7D25"/>
    <w:rsid w:val="3B605EC0"/>
    <w:rsid w:val="3B691AD2"/>
    <w:rsid w:val="3C2D6FA3"/>
    <w:rsid w:val="3C634773"/>
    <w:rsid w:val="3CAA23A2"/>
    <w:rsid w:val="3D2B7B3A"/>
    <w:rsid w:val="3E403BBA"/>
    <w:rsid w:val="3F2172E4"/>
    <w:rsid w:val="3FD00372"/>
    <w:rsid w:val="402214C1"/>
    <w:rsid w:val="405D142B"/>
    <w:rsid w:val="40C17CBA"/>
    <w:rsid w:val="40D774DE"/>
    <w:rsid w:val="412D13B5"/>
    <w:rsid w:val="41F23419"/>
    <w:rsid w:val="4242646B"/>
    <w:rsid w:val="428A769B"/>
    <w:rsid w:val="43E3536B"/>
    <w:rsid w:val="444035EC"/>
    <w:rsid w:val="455448C0"/>
    <w:rsid w:val="459D1975"/>
    <w:rsid w:val="46184820"/>
    <w:rsid w:val="465E5D8D"/>
    <w:rsid w:val="46EE37D3"/>
    <w:rsid w:val="47B70069"/>
    <w:rsid w:val="47C36A0E"/>
    <w:rsid w:val="483E2E99"/>
    <w:rsid w:val="486A4504"/>
    <w:rsid w:val="4873341F"/>
    <w:rsid w:val="48805E95"/>
    <w:rsid w:val="489D725F"/>
    <w:rsid w:val="48F90908"/>
    <w:rsid w:val="49301FE3"/>
    <w:rsid w:val="498E6BA8"/>
    <w:rsid w:val="49BA174B"/>
    <w:rsid w:val="4A0D5D1E"/>
    <w:rsid w:val="4AE16CDF"/>
    <w:rsid w:val="4AE747C1"/>
    <w:rsid w:val="4B9E1324"/>
    <w:rsid w:val="4CC72AFC"/>
    <w:rsid w:val="4D144D0B"/>
    <w:rsid w:val="4D7C38E7"/>
    <w:rsid w:val="4E0A0EF3"/>
    <w:rsid w:val="4E3E6DEE"/>
    <w:rsid w:val="4E577EB0"/>
    <w:rsid w:val="4ED07129"/>
    <w:rsid w:val="4F351F9F"/>
    <w:rsid w:val="4F367C3E"/>
    <w:rsid w:val="4FD53792"/>
    <w:rsid w:val="5039139F"/>
    <w:rsid w:val="50494DC1"/>
    <w:rsid w:val="50BA1481"/>
    <w:rsid w:val="50C85B0B"/>
    <w:rsid w:val="513242BC"/>
    <w:rsid w:val="521C0134"/>
    <w:rsid w:val="52F537F4"/>
    <w:rsid w:val="546B498A"/>
    <w:rsid w:val="55713605"/>
    <w:rsid w:val="564D4072"/>
    <w:rsid w:val="569C2904"/>
    <w:rsid w:val="57454278"/>
    <w:rsid w:val="57531AE5"/>
    <w:rsid w:val="57EA34A9"/>
    <w:rsid w:val="590B1FC3"/>
    <w:rsid w:val="596F3365"/>
    <w:rsid w:val="59C77731"/>
    <w:rsid w:val="5A65572D"/>
    <w:rsid w:val="5B1433B1"/>
    <w:rsid w:val="5B6559BA"/>
    <w:rsid w:val="5BDC37A3"/>
    <w:rsid w:val="5C1B71DF"/>
    <w:rsid w:val="5E015742"/>
    <w:rsid w:val="5E08087F"/>
    <w:rsid w:val="5EDA66BF"/>
    <w:rsid w:val="5F0B6879"/>
    <w:rsid w:val="5F426012"/>
    <w:rsid w:val="60376493"/>
    <w:rsid w:val="62853BC4"/>
    <w:rsid w:val="63B375B0"/>
    <w:rsid w:val="63D146EC"/>
    <w:rsid w:val="647924D6"/>
    <w:rsid w:val="649015CE"/>
    <w:rsid w:val="64CF659A"/>
    <w:rsid w:val="654D0702"/>
    <w:rsid w:val="669E6224"/>
    <w:rsid w:val="66D147B6"/>
    <w:rsid w:val="679B09B6"/>
    <w:rsid w:val="68001C90"/>
    <w:rsid w:val="689C49E5"/>
    <w:rsid w:val="69F04FE9"/>
    <w:rsid w:val="6AC14018"/>
    <w:rsid w:val="6BA3608B"/>
    <w:rsid w:val="6C237218"/>
    <w:rsid w:val="6D5A6E74"/>
    <w:rsid w:val="6E3A0F28"/>
    <w:rsid w:val="6F6618A9"/>
    <w:rsid w:val="7009213F"/>
    <w:rsid w:val="70FC5966"/>
    <w:rsid w:val="71A16BC9"/>
    <w:rsid w:val="72BA43E6"/>
    <w:rsid w:val="72DE706D"/>
    <w:rsid w:val="73375A36"/>
    <w:rsid w:val="73BE3A62"/>
    <w:rsid w:val="73E62FB9"/>
    <w:rsid w:val="74E162BD"/>
    <w:rsid w:val="74FC6A4C"/>
    <w:rsid w:val="752244C4"/>
    <w:rsid w:val="75A953B5"/>
    <w:rsid w:val="76C66B7E"/>
    <w:rsid w:val="77163BB5"/>
    <w:rsid w:val="79C47B7A"/>
    <w:rsid w:val="7A5549F4"/>
    <w:rsid w:val="7ADB7808"/>
    <w:rsid w:val="7B1413AD"/>
    <w:rsid w:val="7BAF393E"/>
    <w:rsid w:val="7BFD5343"/>
    <w:rsid w:val="7C4116D4"/>
    <w:rsid w:val="7C5C4760"/>
    <w:rsid w:val="7D11554A"/>
    <w:rsid w:val="7D382AD7"/>
    <w:rsid w:val="7DD5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466E6"/>
  <w15:docId w15:val="{A7EB10CC-30C9-4234-BB0A-18FCB4C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styleId="a9">
    <w:name w:val="Revision"/>
    <w:hidden/>
    <w:uiPriority w:val="99"/>
    <w:unhideWhenUsed/>
    <w:rsid w:val="000972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美茹</dc:creator>
  <cp:lastModifiedBy>浩淳 薛</cp:lastModifiedBy>
  <cp:revision>155</cp:revision>
  <dcterms:created xsi:type="dcterms:W3CDTF">2022-09-07T04:10:00Z</dcterms:created>
  <dcterms:modified xsi:type="dcterms:W3CDTF">2025-04-21T06:38:00Z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18BB093519DD4DCFA207A94A9D0A66A0</vt:lpwstr>
  </property>
  <property fmtid="{D5CDD505-2E9C-101B-9397-08002B2CF9AE}" pid="4" name="KSOTemplateDocerSaveRecord">
    <vt:lpwstr>eyJoZGlkIjoiNWI0YzUyYWZiZTFjZmJjMWQ5MDRiNjc5ZjJkOWU0ZTAiLCJ1c2VySWQiOiIyMzEzMzM3MjkifQ==</vt:lpwstr>
  </property>
</Properties>
</file>